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4D185" w14:textId="061721B7" w:rsidR="0063600C" w:rsidRDefault="29385524" w:rsidP="00474584">
      <w:bookmarkStart w:id="0" w:name="_GoBack"/>
      <w:r w:rsidRPr="29385524">
        <w:t>Hello Erin,</w:t>
      </w:r>
    </w:p>
    <w:bookmarkEnd w:id="0"/>
    <w:p w14:paraId="74C07781" w14:textId="2789AC05" w:rsidR="29385524" w:rsidDel="22DA11AD" w:rsidRDefault="407F5488">
      <w:pPr>
        <w:rPr>
          <w:del w:id="1" w:author="Meg Chesley" w:date="2016-01-08T14:43:00Z"/>
        </w:rPr>
      </w:pPr>
      <w:ins w:id="2" w:author="Meg Chesley" w:date="2016-01-08T14:35:00Z">
        <w:r w:rsidRPr="7A3B558F">
          <w:rPr>
            <w:rFonts w:ascii="Arial" w:eastAsia="Arial" w:hAnsi="Arial" w:cs="Arial"/>
          </w:rPr>
          <w:t xml:space="preserve">We have completed the set up of your Health-e Meal Planner account. </w:t>
        </w:r>
      </w:ins>
      <w:del w:id="3" w:author="Meg Chesley" w:date="2016-01-08T14:35:00Z">
        <w:r w:rsidR="7A3B558F" w:rsidRPr="7A3B558F" w:rsidDel="407F5488">
          <w:rPr>
            <w:rFonts w:ascii="Arial" w:eastAsia="Arial" w:hAnsi="Arial" w:cs="Arial"/>
          </w:rPr>
          <w:delText xml:space="preserve">Blow </w:delText>
        </w:r>
      </w:del>
      <w:del w:id="4" w:author="Meg Chesley" w:date="2016-01-08T14:41:00Z">
        <w:r w:rsidR="7A3B558F" w:rsidRPr="7A3B558F" w:rsidDel="16468479">
          <w:rPr>
            <w:rFonts w:ascii="Arial" w:eastAsia="Arial" w:hAnsi="Arial" w:cs="Arial"/>
          </w:rPr>
          <w:delText>is all information you will need to get started with</w:delText>
        </w:r>
      </w:del>
      <w:ins w:id="5" w:author="Jonathan Fleig" w:date="2016-01-07T14:33:00Z">
        <w:del w:id="6" w:author="Meg Chesley" w:date="2016-01-08T14:41:00Z">
          <w:r w:rsidR="007362CD" w:rsidDel="16468479">
            <w:rPr>
              <w:rFonts w:ascii="Arial" w:eastAsia="Arial" w:hAnsi="Arial" w:cs="Arial"/>
            </w:rPr>
            <w:delText xml:space="preserve"> the</w:delText>
          </w:r>
        </w:del>
      </w:ins>
      <w:del w:id="7" w:author="Meg Chesley" w:date="2016-01-08T14:41:00Z">
        <w:r w:rsidR="7A3B558F" w:rsidRPr="7A3B558F" w:rsidDel="16468479">
          <w:rPr>
            <w:rFonts w:ascii="Arial" w:eastAsia="Arial" w:hAnsi="Arial" w:cs="Arial"/>
          </w:rPr>
          <w:delText xml:space="preserve"> Health-e Meal Planner</w:delText>
        </w:r>
      </w:del>
      <w:del w:id="8" w:author="Jonathan Fleig" w:date="2016-01-07T14:32:00Z">
        <w:r w:rsidR="7A3B558F" w:rsidRPr="7A3B558F" w:rsidDel="007362CD">
          <w:rPr>
            <w:rFonts w:ascii="Arial" w:eastAsia="Arial" w:hAnsi="Arial" w:cs="Arial"/>
          </w:rPr>
          <w:delText xml:space="preserve"> Pro</w:delText>
        </w:r>
      </w:del>
      <w:del w:id="9" w:author="Meg Chesley" w:date="2016-01-08T14:41:00Z">
        <w:r w:rsidR="7A3B558F" w:rsidRPr="7A3B558F" w:rsidDel="16468479">
          <w:rPr>
            <w:rFonts w:ascii="Arial" w:eastAsia="Arial" w:hAnsi="Arial" w:cs="Arial"/>
          </w:rPr>
          <w:delText>.</w:delText>
        </w:r>
      </w:del>
      <w:r w:rsidR="7A3B558F" w:rsidRPr="7A3B558F">
        <w:rPr>
          <w:rFonts w:ascii="Arial" w:eastAsia="Arial" w:hAnsi="Arial" w:cs="Arial"/>
        </w:rPr>
        <w:t xml:space="preserve"> </w:t>
      </w:r>
      <w:ins w:id="10" w:author="Meg Chesley" w:date="2016-01-08T14:36:00Z">
        <w:r w:rsidR="1FAFED1C" w:rsidRPr="7A3B558F">
          <w:rPr>
            <w:rFonts w:ascii="Arial" w:eastAsia="Arial" w:hAnsi="Arial" w:cs="Arial"/>
          </w:rPr>
          <w:t>Our</w:t>
        </w:r>
      </w:ins>
      <w:del w:id="11" w:author="Meg Chesley" w:date="2016-01-08T14:36:00Z">
        <w:r w:rsidR="7A3B558F" w:rsidRPr="7A3B558F" w:rsidDel="1FAFED1C">
          <w:rPr>
            <w:rFonts w:ascii="Arial" w:eastAsia="Arial" w:hAnsi="Arial" w:cs="Arial"/>
          </w:rPr>
          <w:delText>If</w:delText>
        </w:r>
      </w:del>
      <w:r w:rsidR="7A3B558F" w:rsidRPr="7A3B558F">
        <w:rPr>
          <w:rFonts w:ascii="Arial" w:eastAsia="Arial" w:hAnsi="Arial" w:cs="Arial"/>
        </w:rPr>
        <w:t xml:space="preserve"> </w:t>
      </w:r>
      <w:del w:id="12" w:author="Meg Chesley" w:date="2016-01-08T14:36:00Z">
        <w:r w:rsidR="7A3B558F" w:rsidRPr="7A3B558F" w:rsidDel="1FAFED1C">
          <w:rPr>
            <w:rFonts w:ascii="Arial" w:eastAsia="Arial" w:hAnsi="Arial" w:cs="Arial"/>
          </w:rPr>
          <w:delText xml:space="preserve">you have any questions before our </w:delText>
        </w:r>
      </w:del>
      <w:r w:rsidR="7A3B558F" w:rsidRPr="7A3B558F">
        <w:rPr>
          <w:rFonts w:ascii="Arial" w:eastAsia="Arial" w:hAnsi="Arial" w:cs="Arial"/>
          <w:b/>
          <w:bCs/>
        </w:rPr>
        <w:t xml:space="preserve">Kick Off and Ingredients training </w:t>
      </w:r>
      <w:ins w:id="13" w:author="Meg Chesley" w:date="2016-01-08T14:36:00Z">
        <w:r w:rsidR="1FAFED1C" w:rsidRPr="7A3B558F">
          <w:rPr>
            <w:rFonts w:ascii="Arial" w:eastAsia="Arial" w:hAnsi="Arial" w:cs="Arial"/>
            <w:b/>
            <w:bCs/>
          </w:rPr>
          <w:t xml:space="preserve">is scheduled for </w:t>
        </w:r>
      </w:ins>
      <w:del w:id="14" w:author="Meg Chesley" w:date="2016-01-08T14:36:00Z">
        <w:r w:rsidR="7A3B558F" w:rsidRPr="7A3B558F" w:rsidDel="1FAFED1C">
          <w:rPr>
            <w:rFonts w:ascii="Arial" w:eastAsia="Arial" w:hAnsi="Arial" w:cs="Arial"/>
            <w:b/>
            <w:bCs/>
          </w:rPr>
          <w:delText xml:space="preserve">on </w:delText>
        </w:r>
      </w:del>
      <w:r w:rsidR="7A3B558F" w:rsidRPr="7A3B558F">
        <w:rPr>
          <w:rFonts w:ascii="Arial" w:eastAsia="Arial" w:hAnsi="Arial" w:cs="Arial"/>
          <w:b/>
          <w:bCs/>
        </w:rPr>
        <w:t>January 14th at 9:00am CST</w:t>
      </w:r>
      <w:ins w:id="15" w:author="Meg Chesley" w:date="2016-01-08T14:36:00Z">
        <w:r w:rsidR="1FAFED1C" w:rsidRPr="7A3B558F">
          <w:rPr>
            <w:rFonts w:ascii="Arial" w:eastAsia="Arial" w:hAnsi="Arial" w:cs="Arial"/>
            <w:b/>
            <w:bCs/>
          </w:rPr>
          <w:t>.  A</w:t>
        </w:r>
      </w:ins>
      <w:del w:id="16" w:author="Meg Chesley" w:date="2016-01-08T14:36:00Z">
        <w:r w:rsidR="7A3B558F" w:rsidRPr="7A3B558F" w:rsidDel="1FAFED1C">
          <w:rPr>
            <w:rFonts w:ascii="Arial" w:eastAsia="Arial" w:hAnsi="Arial" w:cs="Arial"/>
            <w:b/>
            <w:bCs/>
          </w:rPr>
          <w:delText xml:space="preserve"> with a</w:delText>
        </w:r>
      </w:del>
      <w:r w:rsidR="7A3B558F" w:rsidRPr="7A3B558F">
        <w:rPr>
          <w:rFonts w:ascii="Arial" w:eastAsia="Arial" w:hAnsi="Arial" w:cs="Arial"/>
          <w:b/>
          <w:bCs/>
        </w:rPr>
        <w:t xml:space="preserve">ll administrative users </w:t>
      </w:r>
      <w:ins w:id="17" w:author="Meg Chesley" w:date="2016-01-08T14:37:00Z">
        <w:r w:rsidR="398C9BBB" w:rsidRPr="7A3B558F">
          <w:rPr>
            <w:rFonts w:ascii="Arial" w:eastAsia="Arial" w:hAnsi="Arial" w:cs="Arial"/>
            <w:b/>
            <w:bCs/>
          </w:rPr>
          <w:t xml:space="preserve">should attend.  </w:t>
        </w:r>
        <w:r w:rsidR="398C9BBB" w:rsidRPr="398C9BBB">
          <w:rPr>
            <w:rFonts w:ascii="Arial" w:eastAsia="Arial" w:hAnsi="Arial" w:cs="Arial"/>
            <w:rPrChange w:id="18" w:author="Meg Chesley" w:date="2016-01-08T14:37:00Z">
              <w:rPr>
                <w:rFonts w:ascii="Arial" w:eastAsia="Arial" w:hAnsi="Arial" w:cs="Arial"/>
                <w:b/>
                <w:bCs/>
              </w:rPr>
            </w:rPrChange>
          </w:rPr>
          <w:t>Please remember to bring at least two</w:t>
        </w:r>
      </w:ins>
      <w:del w:id="19" w:author="Meg Chesley" w:date="2016-01-08T14:37:00Z">
        <w:r w:rsidR="7A3B558F" w:rsidRPr="7A3B558F" w:rsidDel="398C9BBB">
          <w:rPr>
            <w:rFonts w:ascii="Arial" w:eastAsia="Arial" w:hAnsi="Arial" w:cs="Arial"/>
            <w:b/>
            <w:bCs/>
          </w:rPr>
          <w:delText>and</w:delText>
        </w:r>
      </w:del>
      <w:r w:rsidR="7A3B558F" w:rsidRPr="398C9BBB">
        <w:rPr>
          <w:rFonts w:ascii="Arial" w:eastAsia="Arial" w:hAnsi="Arial" w:cs="Arial"/>
          <w:rPrChange w:id="20" w:author="Meg Chesley" w:date="2016-01-08T14:37:00Z">
            <w:rPr>
              <w:rFonts w:ascii="Arial" w:eastAsia="Arial" w:hAnsi="Arial" w:cs="Arial"/>
              <w:b/>
              <w:bCs/>
            </w:rPr>
          </w:rPrChange>
        </w:rPr>
        <w:t xml:space="preserve"> specifications sheets</w:t>
      </w:r>
      <w:ins w:id="21" w:author="Meg Chesley" w:date="2016-01-08T14:37:00Z">
        <w:r w:rsidR="398C9BBB" w:rsidRPr="398C9BBB">
          <w:rPr>
            <w:rFonts w:ascii="Arial" w:eastAsia="Arial" w:hAnsi="Arial" w:cs="Arial"/>
            <w:rPrChange w:id="22" w:author="Meg Chesley" w:date="2016-01-08T14:37:00Z">
              <w:rPr>
                <w:rFonts w:ascii="Arial" w:eastAsia="Arial" w:hAnsi="Arial" w:cs="Arial"/>
                <w:b/>
                <w:bCs/>
              </w:rPr>
            </w:rPrChange>
          </w:rPr>
          <w:t xml:space="preserve"> for current products you are using.  </w:t>
        </w:r>
      </w:ins>
      <w:del w:id="23" w:author="Meg Chesley" w:date="2016-01-08T14:37:00Z">
        <w:r w:rsidR="7A3B558F" w:rsidRPr="7A3B558F" w:rsidDel="398C9BBB">
          <w:rPr>
            <w:rFonts w:ascii="Arial" w:eastAsia="Arial" w:hAnsi="Arial" w:cs="Arial"/>
          </w:rPr>
          <w:delText xml:space="preserve">, please </w:delText>
        </w:r>
      </w:del>
      <w:del w:id="24" w:author="Meg Chesley" w:date="2016-01-08T14:44:00Z">
        <w:r w:rsidR="7A3B558F" w:rsidRPr="7A3B558F" w:rsidDel="25DC6D58">
          <w:rPr>
            <w:rFonts w:ascii="Arial" w:eastAsia="Arial" w:hAnsi="Arial" w:cs="Arial"/>
          </w:rPr>
          <w:delText>do not hesitate to contact me.</w:delText>
        </w:r>
      </w:del>
      <w:del w:id="25" w:author="Meg Chesley" w:date="2016-01-08T14:38:00Z">
        <w:r w:rsidR="7A3B558F" w:rsidRPr="7A3B558F" w:rsidDel="0723BE00">
          <w:rPr>
            <w:rFonts w:ascii="Arial" w:eastAsia="Arial" w:hAnsi="Arial" w:cs="Arial"/>
          </w:rPr>
          <w:delText xml:space="preserve"> </w:delText>
        </w:r>
      </w:del>
      <w:ins w:id="26" w:author="Meg Chesley" w:date="2016-01-08T14:43:00Z">
        <w:r w:rsidR="22DA11AD" w:rsidRPr="22DA11AD">
          <w:rPr>
            <w:rFonts w:ascii="Arial" w:eastAsia="Arial" w:hAnsi="Arial" w:cs="Arial"/>
            <w:rPrChange w:id="27" w:author="Meg Chesley" w:date="2016-01-08T14:43:00Z">
              <w:rPr/>
            </w:rPrChange>
          </w:rPr>
          <w:t>Keep in mind you can always log in to our Onboarding site where you can see the next steps in the training process.</w:t>
        </w:r>
      </w:ins>
      <w:ins w:id="28" w:author="Meg Chesley" w:date="2016-01-08T14:45:00Z">
        <w:r w:rsidR="3B8F6204" w:rsidRPr="22DA11AD">
          <w:rPr>
            <w:rFonts w:ascii="Arial" w:eastAsia="Arial" w:hAnsi="Arial" w:cs="Arial"/>
            <w:rPrChange w:id="29" w:author="Meg Chesley" w:date="2016-01-08T14:43:00Z">
              <w:rPr/>
            </w:rPrChange>
          </w:rPr>
          <w:t xml:space="preserve">  If you have any questions between now and then, feel free to contact me.</w:t>
        </w:r>
      </w:ins>
    </w:p>
    <w:p w14:paraId="08F28E49" w14:textId="389C8C06" w:rsidR="22DA11AD" w:rsidDel="3B8F6204" w:rsidRDefault="22DA11AD">
      <w:pPr>
        <w:rPr>
          <w:del w:id="30" w:author="Meg Chesley" w:date="2016-01-08T14:45:00Z"/>
        </w:rPr>
      </w:pPr>
    </w:p>
    <w:p w14:paraId="1FA55FB1" w14:textId="6ACB9F0A" w:rsidR="3B8F6204" w:rsidRDefault="3B8F6204"/>
    <w:p w14:paraId="28D1682B" w14:textId="758BA233" w:rsidR="29385524" w:rsidRPr="006D5D00" w:rsidRDefault="29385524">
      <w:pPr>
        <w:rPr>
          <w:b/>
          <w:rPrChange w:id="31" w:author="Jonathan Fleig" w:date="2016-01-07T14:46:00Z">
            <w:rPr/>
          </w:rPrChange>
        </w:rPr>
      </w:pPr>
      <w:del w:id="32" w:author="Jonathan Fleig" w:date="2016-01-07T14:45:00Z">
        <w:r w:rsidRPr="006D5D00" w:rsidDel="007362CD">
          <w:rPr>
            <w:rFonts w:ascii="Arial" w:eastAsia="Arial" w:hAnsi="Arial" w:cs="Arial"/>
            <w:b/>
            <w:bCs/>
          </w:rPr>
          <w:delText>Login Instructions</w:delText>
        </w:r>
      </w:del>
      <w:ins w:id="33" w:author="Jonathan Fleig" w:date="2016-01-07T14:45:00Z">
        <w:r w:rsidR="006D5D00" w:rsidRPr="006D5D00">
          <w:rPr>
            <w:rFonts w:ascii="Arial" w:eastAsia="Arial" w:hAnsi="Arial" w:cs="Arial"/>
            <w:b/>
            <w:bCs/>
          </w:rPr>
          <w:t>Accessing Your Account</w:t>
        </w:r>
      </w:ins>
      <w:del w:id="34" w:author="Jonathan Fleig" w:date="2016-01-07T14:46:00Z">
        <w:r w:rsidRPr="006D5D00" w:rsidDel="006D5D00">
          <w:rPr>
            <w:rFonts w:ascii="Arial" w:eastAsia="Arial" w:hAnsi="Arial" w:cs="Arial"/>
            <w:b/>
            <w:bCs/>
          </w:rPr>
          <w:delText>:</w:delText>
        </w:r>
      </w:del>
    </w:p>
    <w:p w14:paraId="113A61CF" w14:textId="7D52FEB1" w:rsidR="29385524" w:rsidDel="1BFA968D" w:rsidRDefault="29385524">
      <w:pPr>
        <w:rPr>
          <w:del w:id="35" w:author="Meg Chesley" w:date="2016-01-08T14:39:00Z"/>
        </w:rPr>
      </w:pPr>
      <w:del w:id="36" w:author="Meg Chesley" w:date="2016-01-08T14:38:00Z">
        <w:r w:rsidRPr="29385524" w:rsidDel="0723BE00">
          <w:rPr>
            <w:rFonts w:ascii="Arial" w:eastAsia="Arial" w:hAnsi="Arial" w:cs="Arial"/>
          </w:rPr>
          <w:delText>Your</w:delText>
        </w:r>
      </w:del>
      <w:ins w:id="37" w:author="Jonathan Fleig" w:date="2016-01-07T14:45:00Z">
        <w:del w:id="38" w:author="Meg Chesley" w:date="2016-01-08T14:38:00Z">
          <w:r w:rsidR="007362CD" w:rsidDel="0723BE00">
            <w:rPr>
              <w:rFonts w:ascii="Arial" w:eastAsia="Arial" w:hAnsi="Arial" w:cs="Arial"/>
            </w:rPr>
            <w:delText xml:space="preserve"> </w:delText>
          </w:r>
        </w:del>
      </w:ins>
      <w:del w:id="39" w:author="Jonathan Fleig" w:date="2016-01-07T14:36:00Z">
        <w:r w:rsidRPr="29385524" w:rsidDel="007362CD">
          <w:rPr>
            <w:rFonts w:ascii="Arial" w:eastAsia="Arial" w:hAnsi="Arial" w:cs="Arial"/>
          </w:rPr>
          <w:delText xml:space="preserve"> login details are</w:delText>
        </w:r>
      </w:del>
      <w:ins w:id="40" w:author="Jonathan Fleig" w:date="2016-01-07T14:36:00Z">
        <w:del w:id="41" w:author="Meg Chesley" w:date="2016-01-08T14:38:00Z">
          <w:r w:rsidR="007362CD" w:rsidDel="0723BE00">
            <w:rPr>
              <w:rFonts w:ascii="Arial" w:eastAsia="Arial" w:hAnsi="Arial" w:cs="Arial"/>
            </w:rPr>
            <w:delText>account has been set up and is</w:delText>
          </w:r>
        </w:del>
      </w:ins>
      <w:del w:id="42" w:author="Meg Chesley" w:date="2016-01-08T14:38:00Z">
        <w:r w:rsidRPr="29385524" w:rsidDel="0723BE00">
          <w:rPr>
            <w:rFonts w:ascii="Arial" w:eastAsia="Arial" w:hAnsi="Arial" w:cs="Arial"/>
          </w:rPr>
          <w:delText xml:space="preserve"> ready for you to begin menu planning with</w:delText>
        </w:r>
      </w:del>
      <w:ins w:id="43" w:author="Jonathan Fleig" w:date="2016-01-07T14:33:00Z">
        <w:del w:id="44" w:author="Meg Chesley" w:date="2016-01-08T14:38:00Z">
          <w:r w:rsidR="007362CD" w:rsidDel="0723BE00">
            <w:rPr>
              <w:rFonts w:ascii="Arial" w:eastAsia="Arial" w:hAnsi="Arial" w:cs="Arial"/>
            </w:rPr>
            <w:delText xml:space="preserve"> the</w:delText>
          </w:r>
        </w:del>
      </w:ins>
      <w:del w:id="45" w:author="Meg Chesley" w:date="2016-01-08T14:38:00Z">
        <w:r w:rsidRPr="29385524" w:rsidDel="0723BE00">
          <w:rPr>
            <w:rFonts w:ascii="Arial" w:eastAsia="Arial" w:hAnsi="Arial" w:cs="Arial"/>
          </w:rPr>
          <w:delText xml:space="preserve"> Health-e Meal Planner</w:delText>
        </w:r>
      </w:del>
      <w:del w:id="46" w:author="Jonathan Fleig" w:date="2016-01-07T14:33:00Z">
        <w:r w:rsidRPr="29385524" w:rsidDel="007362CD">
          <w:rPr>
            <w:rFonts w:ascii="Arial" w:eastAsia="Arial" w:hAnsi="Arial" w:cs="Arial"/>
          </w:rPr>
          <w:delText xml:space="preserve"> Pro</w:delText>
        </w:r>
      </w:del>
      <w:del w:id="47" w:author="Meg Chesley" w:date="2016-01-08T14:38:00Z">
        <w:r w:rsidRPr="29385524" w:rsidDel="0723BE00">
          <w:rPr>
            <w:rFonts w:ascii="Arial" w:eastAsia="Arial" w:hAnsi="Arial" w:cs="Arial"/>
          </w:rPr>
          <w:delText xml:space="preserve">. </w:delText>
        </w:r>
      </w:del>
      <w:del w:id="48" w:author="Jonathan Fleig" w:date="2016-01-07T14:37:00Z">
        <w:r w:rsidRPr="29385524" w:rsidDel="007362CD">
          <w:rPr>
            <w:rFonts w:ascii="Arial" w:eastAsia="Arial" w:hAnsi="Arial" w:cs="Arial"/>
          </w:rPr>
          <w:delText xml:space="preserve">Your district has administrative logins and also site logins. </w:delText>
        </w:r>
      </w:del>
      <w:ins w:id="49" w:author="Jonathan Fleig" w:date="2016-01-07T14:37:00Z">
        <w:r w:rsidR="007362CD">
          <w:rPr>
            <w:rFonts w:ascii="Arial" w:eastAsia="Arial" w:hAnsi="Arial" w:cs="Arial"/>
          </w:rPr>
          <w:t xml:space="preserve">To get started, your administrative logins </w:t>
        </w:r>
      </w:ins>
      <w:ins w:id="50" w:author="Meg Chesley" w:date="2016-01-08T14:39:00Z">
        <w:r w:rsidR="1BFA968D" w:rsidRPr="1BFA968D">
          <w:rPr>
            <w:rFonts w:ascii="Arial" w:eastAsia="Arial" w:hAnsi="Arial" w:cs="Arial"/>
            <w:rPrChange w:id="51" w:author="Meg Chesley" w:date="2016-01-08T14:39:00Z">
              <w:rPr/>
            </w:rPrChange>
          </w:rPr>
          <w:t>are</w:t>
        </w:r>
      </w:ins>
      <w:ins w:id="52" w:author="Jonathan Fleig" w:date="2016-01-07T14:37:00Z">
        <w:del w:id="53" w:author="Meg Chesley" w:date="2016-01-08T14:39:00Z">
          <w:r w:rsidR="007362CD" w:rsidDel="1BFA968D">
            <w:rPr>
              <w:rFonts w:ascii="Arial" w:eastAsia="Arial" w:hAnsi="Arial" w:cs="Arial"/>
            </w:rPr>
            <w:delText>have been</w:delText>
          </w:r>
        </w:del>
        <w:r w:rsidR="007362CD">
          <w:rPr>
            <w:rFonts w:ascii="Arial" w:eastAsia="Arial" w:hAnsi="Arial" w:cs="Arial"/>
          </w:rPr>
          <w:t xml:space="preserve"> provided below.</w:t>
        </w:r>
      </w:ins>
      <w:ins w:id="54" w:author="Meg Chesley" w:date="2016-01-08T14:39:00Z">
        <w:r w:rsidR="1BFA968D">
          <w:rPr>
            <w:rFonts w:ascii="Arial" w:eastAsia="Arial" w:hAnsi="Arial" w:cs="Arial"/>
          </w:rPr>
          <w:t xml:space="preserve">  </w:t>
        </w:r>
      </w:ins>
    </w:p>
    <w:p w14:paraId="7BC1F612" w14:textId="4EDEB67A" w:rsidR="29385524" w:rsidRDefault="29385524">
      <w:pPr>
        <w:rPr>
          <w:ins w:id="55" w:author="Jonathan Fleig" w:date="2016-01-07T14:37:00Z"/>
          <w:rFonts w:ascii="Arial" w:eastAsia="Arial" w:hAnsi="Arial" w:cs="Arial"/>
        </w:rPr>
      </w:pPr>
      <w:r w:rsidRPr="29385524">
        <w:rPr>
          <w:rFonts w:ascii="Arial" w:eastAsia="Arial" w:hAnsi="Arial" w:cs="Arial"/>
        </w:rPr>
        <w:t xml:space="preserve">Administrative logins allow for </w:t>
      </w:r>
      <w:ins w:id="56" w:author="Jonathan Fleig" w:date="2016-01-07T15:08:00Z">
        <w:r w:rsidR="004866CE">
          <w:rPr>
            <w:rFonts w:ascii="Arial" w:eastAsia="Arial" w:hAnsi="Arial" w:cs="Arial"/>
          </w:rPr>
          <w:t xml:space="preserve">adding &amp; </w:t>
        </w:r>
      </w:ins>
      <w:r w:rsidRPr="29385524">
        <w:rPr>
          <w:rFonts w:ascii="Arial" w:eastAsia="Arial" w:hAnsi="Arial" w:cs="Arial"/>
        </w:rPr>
        <w:t xml:space="preserve">editing </w:t>
      </w:r>
      <w:del w:id="57" w:author="Jonathan Fleig" w:date="2016-01-07T15:09:00Z">
        <w:r w:rsidRPr="29385524" w:rsidDel="00646877">
          <w:rPr>
            <w:rFonts w:ascii="Arial" w:eastAsia="Arial" w:hAnsi="Arial" w:cs="Arial"/>
          </w:rPr>
          <w:delText xml:space="preserve">information with </w:delText>
        </w:r>
      </w:del>
      <w:r w:rsidRPr="29385524">
        <w:rPr>
          <w:rFonts w:ascii="Arial" w:eastAsia="Arial" w:hAnsi="Arial" w:cs="Arial"/>
        </w:rPr>
        <w:t xml:space="preserve">ingredients, recipes, menus and production. These logins also allow all printing capabilities for all reports.  </w:t>
      </w:r>
    </w:p>
    <w:p w14:paraId="423DC61E" w14:textId="1783ABF1" w:rsidR="007362CD" w:rsidRDefault="1BFA968D" w:rsidP="007362CD">
      <w:pPr>
        <w:spacing w:line="240" w:lineRule="auto"/>
      </w:pPr>
      <w:moveToRangeStart w:id="58" w:author="Jonathan Fleig" w:date="2016-01-07T14:37:00Z" w:name="move439940784"/>
      <w:moveTo w:id="59" w:author="Jonathan Fleig" w:date="2016-01-07T14:37:00Z">
        <w:ins w:id="60" w:author="Meg Chesley" w:date="2016-01-08T14:39:00Z">
          <w:r w:rsidRPr="29385524">
            <w:rPr>
              <w:rFonts w:ascii="Arial" w:eastAsia="Arial" w:hAnsi="Arial" w:cs="Arial"/>
              <w:u w:val="single"/>
            </w:rPr>
            <w:t xml:space="preserve">Usernames for </w:t>
          </w:r>
        </w:ins>
        <w:r w:rsidR="007362CD" w:rsidRPr="29385524">
          <w:rPr>
            <w:rFonts w:ascii="Arial" w:eastAsia="Arial" w:hAnsi="Arial" w:cs="Arial"/>
            <w:u w:val="single"/>
          </w:rPr>
          <w:t>Administrative Users:</w:t>
        </w:r>
      </w:moveTo>
    </w:p>
    <w:p w14:paraId="56E63D98" w14:textId="77777777" w:rsidR="007362CD" w:rsidDel="00AF3E4F" w:rsidRDefault="007362CD">
      <w:pPr>
        <w:spacing w:line="240" w:lineRule="auto"/>
        <w:rPr>
          <w:del w:id="61" w:author="Jonathan Fleig" w:date="2016-01-07T14:37:00Z"/>
          <w:rFonts w:ascii="Arial" w:eastAsia="Arial" w:hAnsi="Arial" w:cs="Arial"/>
        </w:rPr>
        <w:pPrChange w:id="62" w:author="Jonathan Fleig" w:date="2016-01-07T14:37:00Z">
          <w:pPr/>
        </w:pPrChange>
      </w:pPr>
      <w:proofErr w:type="spellStart"/>
      <w:moveTo w:id="63" w:author="Jonathan Fleig" w:date="2016-01-07T14:37:00Z">
        <w:r w:rsidRPr="29385524">
          <w:rPr>
            <w:rFonts w:ascii="Arial" w:eastAsia="Arial" w:hAnsi="Arial" w:cs="Arial"/>
          </w:rPr>
          <w:t>ewilkes@cabot</w:t>
        </w:r>
        <w:proofErr w:type="spellEnd"/>
        <w:r w:rsidRPr="29385524">
          <w:rPr>
            <w:rFonts w:ascii="Arial" w:eastAsia="Arial" w:hAnsi="Arial" w:cs="Arial"/>
          </w:rPr>
          <w:t xml:space="preserve"> </w:t>
        </w:r>
        <w:r>
          <w:br/>
        </w:r>
        <w:proofErr w:type="spellStart"/>
        <w:r w:rsidRPr="29385524">
          <w:rPr>
            <w:rFonts w:ascii="Arial" w:eastAsia="Arial" w:hAnsi="Arial" w:cs="Arial"/>
          </w:rPr>
          <w:t>lmurphy@cabot</w:t>
        </w:r>
        <w:proofErr w:type="spellEnd"/>
        <w:r w:rsidRPr="29385524">
          <w:rPr>
            <w:rFonts w:ascii="Arial" w:eastAsia="Arial" w:hAnsi="Arial" w:cs="Arial"/>
          </w:rPr>
          <w:t xml:space="preserve"> </w:t>
        </w:r>
        <w:r>
          <w:br/>
        </w:r>
        <w:proofErr w:type="spellStart"/>
        <w:r w:rsidRPr="29385524">
          <w:rPr>
            <w:rFonts w:ascii="Arial" w:eastAsia="Arial" w:hAnsi="Arial" w:cs="Arial"/>
          </w:rPr>
          <w:t>kmatthews@cabot</w:t>
        </w:r>
      </w:moveTo>
      <w:proofErr w:type="spellEnd"/>
    </w:p>
    <w:p w14:paraId="2D01D9C2" w14:textId="77777777" w:rsidR="00AF3E4F" w:rsidRDefault="00AF3E4F" w:rsidP="007362CD">
      <w:pPr>
        <w:spacing w:line="240" w:lineRule="auto"/>
        <w:rPr>
          <w:ins w:id="64" w:author="Jonathan Fleig" w:date="2016-01-07T17:50:00Z"/>
          <w:rFonts w:ascii="Arial" w:eastAsia="Arial" w:hAnsi="Arial" w:cs="Arial"/>
        </w:rPr>
      </w:pPr>
    </w:p>
    <w:moveToRangeEnd w:id="58"/>
    <w:p w14:paraId="0768916A" w14:textId="02D645B1" w:rsidR="007362CD" w:rsidRPr="00477A43" w:rsidDel="6FD5212B" w:rsidRDefault="00AF3E4F">
      <w:pPr>
        <w:spacing w:line="240" w:lineRule="auto"/>
        <w:rPr>
          <w:del w:id="65" w:author="Meg Chesley" w:date="2016-01-08T14:40:00Z"/>
        </w:rPr>
        <w:pPrChange w:id="66" w:author="Jonathan Fleig" w:date="2016-01-07T14:37:00Z">
          <w:pPr/>
        </w:pPrChange>
      </w:pPr>
      <w:ins w:id="67" w:author="Jonathan Fleig" w:date="2016-01-07T14:37:00Z">
        <w:r>
          <w:t xml:space="preserve">The default password for all </w:t>
        </w:r>
      </w:ins>
      <w:ins w:id="68" w:author="Jonathan Fleig" w:date="2016-01-07T17:50:00Z">
        <w:r w:rsidR="00477A43">
          <w:t xml:space="preserve">users is </w:t>
        </w:r>
      </w:ins>
      <w:ins w:id="69" w:author="Wendy Nelson" w:date="2016-01-08T14:21:00Z">
        <w:r w:rsidR="7A738FA2" w:rsidRPr="16468479">
          <w:t>"</w:t>
        </w:r>
      </w:ins>
      <w:ins w:id="70" w:author="Jonathan Fleig" w:date="2016-01-07T17:51:00Z">
        <w:r w:rsidR="00477A43" w:rsidRPr="00474584">
          <w:rPr>
            <w:b/>
            <w:bCs/>
          </w:rPr>
          <w:t>5*Welcome!</w:t>
        </w:r>
      </w:ins>
      <w:ins w:id="71" w:author="Wendy Nelson" w:date="2016-01-08T14:21:00Z">
        <w:r w:rsidR="7A738FA2" w:rsidRPr="00474584">
          <w:rPr>
            <w:b/>
            <w:bCs/>
          </w:rPr>
          <w:t>". Please log in prior to the Kick Off meeti</w:t>
        </w:r>
      </w:ins>
      <w:ins w:id="72" w:author="Wendy Nelson" w:date="2016-01-08T14:22:00Z">
        <w:r w:rsidR="4001B4E6" w:rsidRPr="00474584">
          <w:rPr>
            <w:b/>
            <w:bCs/>
          </w:rPr>
          <w:t xml:space="preserve">ng and let me know if you have any problems. </w:t>
        </w:r>
        <w:del w:id="73" w:author="Chad Nelson" w:date="2016-01-08T07:28:00Z">
          <w:r w:rsidR="4001B4E6" w:rsidRPr="1170AADE" w:rsidDel="00DD1DDB">
            <w:rPr>
              <w:rPrChange w:id="74" w:author="Wendy Nelson" w:date="2016-01-08T14:23:00Z">
                <w:rPr>
                  <w:b/>
                </w:rPr>
              </w:rPrChange>
            </w:rPr>
            <w:delText>You will be prompted to change your pa</w:delText>
          </w:r>
        </w:del>
      </w:ins>
      <w:ins w:id="75" w:author="Wendy Nelson" w:date="2016-01-08T14:23:00Z">
        <w:del w:id="76" w:author="Chad Nelson" w:date="2016-01-08T07:28:00Z">
          <w:r w:rsidR="1170AADE" w:rsidRPr="1170AADE" w:rsidDel="00DD1DDB">
            <w:rPr>
              <w:rPrChange w:id="77" w:author="Wendy Nelson" w:date="2016-01-08T14:23:00Z">
                <w:rPr>
                  <w:b/>
                </w:rPr>
              </w:rPrChange>
            </w:rPr>
            <w:delText xml:space="preserve">ssword upon initial login. </w:delText>
          </w:r>
        </w:del>
      </w:ins>
    </w:p>
    <w:p w14:paraId="26D0655E" w14:textId="77777777" w:rsidR="00BD40C2" w:rsidRDefault="29385524">
      <w:pPr>
        <w:spacing w:line="240" w:lineRule="auto"/>
        <w:rPr>
          <w:ins w:id="78" w:author="Meg Chesley" w:date="2016-01-08T14:40:00Z"/>
        </w:rPr>
        <w:pPrChange w:id="79" w:author="Meg Chesley" w:date="2016-01-08T14:40:00Z">
          <w:pPr/>
        </w:pPrChange>
      </w:pPr>
      <w:del w:id="80" w:author="Jonathan Fleig" w:date="2016-01-07T15:09:00Z">
        <w:r w:rsidRPr="29385524" w:rsidDel="00646877">
          <w:rPr>
            <w:rFonts w:ascii="Arial" w:eastAsia="Arial" w:hAnsi="Arial" w:cs="Arial"/>
          </w:rPr>
          <w:delText>Site</w:delText>
        </w:r>
      </w:del>
    </w:p>
    <w:p w14:paraId="3C361CF1" w14:textId="77777777" w:rsidR="00BD40C2" w:rsidRDefault="00646877">
      <w:pPr>
        <w:spacing w:line="240" w:lineRule="auto"/>
        <w:rPr>
          <w:ins w:id="81" w:author="Jonathan Fleig" w:date="2016-01-07T17:32:00Z"/>
          <w:rFonts w:ascii="Arial" w:eastAsia="Arial" w:hAnsi="Arial" w:cs="Arial"/>
        </w:rPr>
        <w:pPrChange w:id="82" w:author="Meg Chesley" w:date="2016-01-08T14:40:00Z">
          <w:pPr/>
        </w:pPrChange>
      </w:pPr>
      <w:ins w:id="83" w:author="Jonathan Fleig" w:date="2016-01-07T15:09:00Z">
        <w:r>
          <w:rPr>
            <w:rFonts w:ascii="Arial" w:eastAsia="Arial" w:hAnsi="Arial" w:cs="Arial"/>
          </w:rPr>
          <w:t>School site</w:t>
        </w:r>
      </w:ins>
      <w:r w:rsidR="29385524" w:rsidRPr="29385524">
        <w:rPr>
          <w:rFonts w:ascii="Arial" w:eastAsia="Arial" w:hAnsi="Arial" w:cs="Arial"/>
        </w:rPr>
        <w:t xml:space="preserve"> logins allow </w:t>
      </w:r>
      <w:ins w:id="84" w:author="Jonathan Fleig" w:date="2016-01-07T17:31:00Z">
        <w:r w:rsidR="00D9415B">
          <w:rPr>
            <w:rFonts w:ascii="Arial" w:eastAsia="Arial" w:hAnsi="Arial" w:cs="Arial"/>
          </w:rPr>
          <w:t>your school site managers</w:t>
        </w:r>
        <w:r w:rsidR="00BD40C2">
          <w:rPr>
            <w:rFonts w:ascii="Arial" w:eastAsia="Arial" w:hAnsi="Arial" w:cs="Arial"/>
          </w:rPr>
          <w:t xml:space="preserve"> to enter production records as well as view and print</w:t>
        </w:r>
      </w:ins>
      <w:del w:id="85" w:author="Jonathan Fleig" w:date="2016-01-07T17:31:00Z">
        <w:r w:rsidR="29385524" w:rsidRPr="29385524" w:rsidDel="00BD40C2">
          <w:rPr>
            <w:rFonts w:ascii="Arial" w:eastAsia="Arial" w:hAnsi="Arial" w:cs="Arial"/>
          </w:rPr>
          <w:delText>for viewing and printing</w:delText>
        </w:r>
      </w:del>
      <w:r w:rsidR="29385524" w:rsidRPr="29385524">
        <w:rPr>
          <w:rFonts w:ascii="Arial" w:eastAsia="Arial" w:hAnsi="Arial" w:cs="Arial"/>
        </w:rPr>
        <w:t xml:space="preserve"> ingredients, recipes, menus and reports</w:t>
      </w:r>
      <w:ins w:id="86" w:author="Jonathan Fleig" w:date="2016-01-07T17:32:00Z">
        <w:r w:rsidR="00BD40C2">
          <w:rPr>
            <w:rFonts w:ascii="Arial" w:eastAsia="Arial" w:hAnsi="Arial" w:cs="Arial"/>
          </w:rPr>
          <w:t>.</w:t>
        </w:r>
      </w:ins>
    </w:p>
    <w:p w14:paraId="5491D6A6" w14:textId="284DB08A" w:rsidR="29385524" w:rsidRDefault="00BD40C2">
      <w:ins w:id="87" w:author="Jonathan Fleig" w:date="2016-01-07T17:33:00Z">
        <w:r>
          <w:rPr>
            <w:rFonts w:ascii="Arial" w:eastAsia="Arial" w:hAnsi="Arial" w:cs="Arial"/>
          </w:rPr>
          <w:t>As we approach your production training we will go over how to manage your school site users.</w:t>
        </w:r>
      </w:ins>
      <w:del w:id="88" w:author="Jonathan Fleig" w:date="2016-01-07T17:32:00Z">
        <w:r w:rsidR="29385524" w:rsidRPr="29385524" w:rsidDel="00BD40C2">
          <w:rPr>
            <w:rFonts w:ascii="Arial" w:eastAsia="Arial" w:hAnsi="Arial" w:cs="Arial"/>
          </w:rPr>
          <w:delText>, but these logins to do not allow editing privileges. The site users are able to edit and fully use the production modules.</w:delText>
        </w:r>
      </w:del>
      <w:r w:rsidR="29385524" w:rsidRPr="29385524">
        <w:rPr>
          <w:rFonts w:ascii="Arial" w:eastAsia="Arial" w:hAnsi="Arial" w:cs="Arial"/>
        </w:rPr>
        <w:t xml:space="preserve"> </w:t>
      </w:r>
    </w:p>
    <w:p w14:paraId="059575F6" w14:textId="6553AEBE" w:rsidR="00BD40C2" w:rsidRPr="00BD40C2" w:rsidRDefault="00BD40C2" w:rsidP="29385524">
      <w:pPr>
        <w:rPr>
          <w:ins w:id="89" w:author="Jonathan Fleig" w:date="2016-01-07T17:33:00Z"/>
          <w:rFonts w:ascii="Arial" w:eastAsia="Arial" w:hAnsi="Arial" w:cs="Arial"/>
          <w:b/>
          <w:rPrChange w:id="90" w:author="Jonathan Fleig" w:date="2016-01-07T17:33:00Z">
            <w:rPr>
              <w:ins w:id="91" w:author="Jonathan Fleig" w:date="2016-01-07T17:33:00Z"/>
              <w:rFonts w:ascii="Arial" w:eastAsia="Arial" w:hAnsi="Arial" w:cs="Arial"/>
            </w:rPr>
          </w:rPrChange>
        </w:rPr>
      </w:pPr>
      <w:ins w:id="92" w:author="Jonathan Fleig" w:date="2016-01-07T17:33:00Z">
        <w:r w:rsidRPr="00BD40C2">
          <w:rPr>
            <w:rFonts w:ascii="Arial" w:eastAsia="Arial" w:hAnsi="Arial" w:cs="Arial"/>
            <w:b/>
            <w:rPrChange w:id="93" w:author="Jonathan Fleig" w:date="2016-01-07T17:33:00Z">
              <w:rPr>
                <w:rFonts w:ascii="Arial" w:eastAsia="Arial" w:hAnsi="Arial" w:cs="Arial"/>
              </w:rPr>
            </w:rPrChange>
          </w:rPr>
          <w:t>Logging in to the Health-e Meal Planner</w:t>
        </w:r>
      </w:ins>
    </w:p>
    <w:p w14:paraId="7313241A" w14:textId="210E8756" w:rsidR="00BD40C2" w:rsidRDefault="00BD40C2">
      <w:pPr>
        <w:pStyle w:val="ListParagraph"/>
        <w:numPr>
          <w:ilvl w:val="0"/>
          <w:numId w:val="1"/>
        </w:numPr>
        <w:rPr>
          <w:ins w:id="94" w:author="Jonathan Fleig" w:date="2016-01-07T17:34:00Z"/>
          <w:rFonts w:ascii="Arial" w:eastAsia="Arial" w:hAnsi="Arial" w:cs="Arial"/>
        </w:rPr>
        <w:pPrChange w:id="95" w:author="Jonathan Fleig" w:date="2016-01-07T17:34:00Z">
          <w:pPr/>
        </w:pPrChange>
      </w:pPr>
      <w:ins w:id="96" w:author="Jonathan Fleig" w:date="2016-01-07T17:34:00Z">
        <w:r>
          <w:rPr>
            <w:rFonts w:ascii="Arial" w:eastAsia="Arial" w:hAnsi="Arial" w:cs="Arial"/>
          </w:rPr>
          <w:t xml:space="preserve">Go to </w:t>
        </w:r>
      </w:ins>
      <w:ins w:id="97" w:author="Jonathan Fleig" w:date="2016-01-07T17:35:00Z">
        <w:r>
          <w:rPr>
            <w:rFonts w:ascii="Arial" w:eastAsia="Arial" w:hAnsi="Arial" w:cs="Arial"/>
          </w:rPr>
          <w:fldChar w:fldCharType="begin"/>
        </w:r>
        <w:r>
          <w:rPr>
            <w:rFonts w:ascii="Arial" w:eastAsia="Arial" w:hAnsi="Arial" w:cs="Arial"/>
          </w:rPr>
          <w:instrText xml:space="preserve"> HYPERLINK "</w:instrText>
        </w:r>
      </w:ins>
      <w:ins w:id="98" w:author="Jonathan Fleig" w:date="2016-01-07T17:34:00Z">
        <w:r>
          <w:rPr>
            <w:rFonts w:ascii="Arial" w:eastAsia="Arial" w:hAnsi="Arial" w:cs="Arial"/>
          </w:rPr>
          <w:instrText>http://cabot.hmppro.net</w:instrText>
        </w:r>
      </w:ins>
      <w:ins w:id="99" w:author="Jonathan Fleig" w:date="2016-01-07T17:35:00Z">
        <w:r>
          <w:rPr>
            <w:rFonts w:ascii="Arial" w:eastAsia="Arial" w:hAnsi="Arial" w:cs="Arial"/>
          </w:rPr>
          <w:instrText xml:space="preserve">" </w:instrText>
        </w:r>
        <w:r>
          <w:rPr>
            <w:rFonts w:ascii="Arial" w:eastAsia="Arial" w:hAnsi="Arial" w:cs="Arial"/>
          </w:rPr>
          <w:fldChar w:fldCharType="separate"/>
        </w:r>
      </w:ins>
      <w:ins w:id="100" w:author="Jonathan Fleig" w:date="2016-01-07T17:34:00Z">
        <w:r w:rsidRPr="00F8637D">
          <w:rPr>
            <w:rStyle w:val="Hyperlink"/>
            <w:rFonts w:ascii="Arial" w:eastAsia="Arial" w:hAnsi="Arial" w:cs="Arial"/>
          </w:rPr>
          <w:t>http://cabot.hmppro.net</w:t>
        </w:r>
      </w:ins>
      <w:ins w:id="101" w:author="Jonathan Fleig" w:date="2016-01-07T17:35:00Z">
        <w:r>
          <w:rPr>
            <w:rFonts w:ascii="Arial" w:eastAsia="Arial" w:hAnsi="Arial" w:cs="Arial"/>
          </w:rPr>
          <w:fldChar w:fldCharType="end"/>
        </w:r>
      </w:ins>
      <w:ins w:id="102" w:author="Jonathan Fleig" w:date="2016-01-07T17:34:00Z">
        <w:r>
          <w:rPr>
            <w:rFonts w:ascii="Arial" w:eastAsia="Arial" w:hAnsi="Arial" w:cs="Arial"/>
          </w:rPr>
          <w:t xml:space="preserve"> </w:t>
        </w:r>
      </w:ins>
      <w:ins w:id="103" w:author="Jonathan Fleig" w:date="2016-01-07T17:35:00Z">
        <w:r>
          <w:rPr>
            <w:rFonts w:ascii="Arial" w:eastAsia="Arial" w:hAnsi="Arial" w:cs="Arial"/>
          </w:rPr>
          <w:t>to log in.</w:t>
        </w:r>
      </w:ins>
    </w:p>
    <w:p w14:paraId="3B99B42A" w14:textId="650789C1" w:rsidR="00BD40C2" w:rsidRDefault="00BD40C2">
      <w:pPr>
        <w:pStyle w:val="ListParagraph"/>
        <w:numPr>
          <w:ilvl w:val="0"/>
          <w:numId w:val="1"/>
        </w:numPr>
        <w:rPr>
          <w:ins w:id="104" w:author="Jonathan Fleig" w:date="2016-01-07T17:35:00Z"/>
          <w:rFonts w:ascii="Arial" w:eastAsia="Arial" w:hAnsi="Arial" w:cs="Arial"/>
        </w:rPr>
        <w:pPrChange w:id="105" w:author="Jonathan Fleig" w:date="2016-01-07T17:34:00Z">
          <w:pPr/>
        </w:pPrChange>
      </w:pPr>
      <w:ins w:id="106" w:author="Jonathan Fleig" w:date="2016-01-07T17:35:00Z">
        <w:r>
          <w:rPr>
            <w:rFonts w:ascii="Arial" w:eastAsia="Arial" w:hAnsi="Arial" w:cs="Arial"/>
          </w:rPr>
          <w:t>Enter your username and password (listed above).</w:t>
        </w:r>
      </w:ins>
    </w:p>
    <w:p w14:paraId="7BBEE296" w14:textId="36A093D8" w:rsidR="00BD40C2" w:rsidRDefault="00BD40C2">
      <w:pPr>
        <w:pStyle w:val="ListParagraph"/>
        <w:numPr>
          <w:ilvl w:val="0"/>
          <w:numId w:val="1"/>
        </w:numPr>
        <w:rPr>
          <w:ins w:id="107" w:author="Jonathan Fleig" w:date="2016-01-07T17:51:00Z"/>
          <w:rFonts w:ascii="Arial" w:eastAsia="Arial" w:hAnsi="Arial" w:cs="Arial"/>
        </w:rPr>
        <w:pPrChange w:id="108" w:author="Jonathan Fleig" w:date="2016-01-07T17:34:00Z">
          <w:pPr/>
        </w:pPrChange>
      </w:pPr>
      <w:ins w:id="109" w:author="Jonathan Fleig" w:date="2016-01-07T17:35:00Z">
        <w:r>
          <w:rPr>
            <w:rFonts w:ascii="Arial" w:eastAsia="Arial" w:hAnsi="Arial" w:cs="Arial"/>
          </w:rPr>
          <w:t>Click Log In.</w:t>
        </w:r>
      </w:ins>
    </w:p>
    <w:p w14:paraId="443FD5D7" w14:textId="50363D80" w:rsidR="00477A43" w:rsidRPr="00BD40C2" w:rsidRDefault="00477A43">
      <w:pPr>
        <w:pStyle w:val="ListParagraph"/>
        <w:numPr>
          <w:ilvl w:val="0"/>
          <w:numId w:val="1"/>
        </w:numPr>
        <w:rPr>
          <w:ins w:id="110" w:author="Jonathan Fleig" w:date="2016-01-07T17:34:00Z"/>
          <w:rFonts w:ascii="Arial" w:eastAsia="Arial" w:hAnsi="Arial" w:cs="Arial"/>
          <w:rPrChange w:id="111" w:author="Jonathan Fleig" w:date="2016-01-07T17:34:00Z">
            <w:rPr>
              <w:ins w:id="112" w:author="Jonathan Fleig" w:date="2016-01-07T17:34:00Z"/>
            </w:rPr>
          </w:rPrChange>
        </w:rPr>
        <w:pPrChange w:id="113" w:author="Jonathan Fleig" w:date="2016-01-07T17:34:00Z">
          <w:pPr/>
        </w:pPrChange>
      </w:pPr>
      <w:ins w:id="114" w:author="Jonathan Fleig" w:date="2016-01-07T17:51:00Z">
        <w:r>
          <w:rPr>
            <w:rFonts w:ascii="Arial" w:eastAsia="Arial" w:hAnsi="Arial" w:cs="Arial"/>
          </w:rPr>
          <w:t>Change your password. You will need to enter the default password as well as your new password to make the change.</w:t>
        </w:r>
      </w:ins>
    </w:p>
    <w:p w14:paraId="643FC91C" w14:textId="5FE95F7C" w:rsidR="29385524" w:rsidDel="00BD40C2" w:rsidRDefault="29385524" w:rsidP="29385524">
      <w:pPr>
        <w:rPr>
          <w:del w:id="115" w:author="Jonathan Fleig" w:date="2016-01-07T17:33:00Z"/>
        </w:rPr>
      </w:pPr>
      <w:del w:id="116" w:author="Jonathan Fleig" w:date="2016-01-07T17:33:00Z">
        <w:r w:rsidRPr="29385524" w:rsidDel="00BD40C2">
          <w:rPr>
            <w:rFonts w:ascii="Arial" w:eastAsia="Arial" w:hAnsi="Arial" w:cs="Arial"/>
          </w:rPr>
          <w:delText>Below is a list of all administrative and site user logins for Cabot Public Schools. Click [HERE] to access your district. Please note that all users will use the password "</w:delText>
        </w:r>
        <w:r w:rsidRPr="29385524" w:rsidDel="00BD40C2">
          <w:rPr>
            <w:rFonts w:ascii="Arial" w:eastAsia="Arial" w:hAnsi="Arial" w:cs="Arial"/>
            <w:b/>
            <w:bCs/>
          </w:rPr>
          <w:delText>5*Welcome!</w:delText>
        </w:r>
        <w:r w:rsidRPr="29385524" w:rsidDel="00BD40C2">
          <w:rPr>
            <w:rFonts w:ascii="Arial" w:eastAsia="Arial" w:hAnsi="Arial" w:cs="Arial"/>
          </w:rPr>
          <w:delText>" initially, however, after logging in for the first time, you will be required to change your password.</w:delText>
        </w:r>
      </w:del>
    </w:p>
    <w:p w14:paraId="43AA55F7" w14:textId="1A0A461D" w:rsidR="29385524" w:rsidDel="00BD40C2" w:rsidRDefault="29385524" w:rsidP="29385524">
      <w:pPr>
        <w:spacing w:line="240" w:lineRule="auto"/>
        <w:rPr>
          <w:del w:id="117" w:author="Jonathan Fleig" w:date="2016-01-07T17:33:00Z"/>
        </w:rPr>
      </w:pPr>
      <w:moveFromRangeStart w:id="118" w:author="Jonathan Fleig" w:date="2016-01-07T14:37:00Z" w:name="move439940784"/>
      <w:moveFrom w:id="119" w:author="Jonathan Fleig" w:date="2016-01-07T14:37:00Z">
        <w:del w:id="120" w:author="Jonathan Fleig" w:date="2016-01-07T17:33:00Z">
          <w:r w:rsidRPr="29385524" w:rsidDel="00BD40C2">
            <w:rPr>
              <w:rFonts w:ascii="Arial" w:eastAsia="Arial" w:hAnsi="Arial" w:cs="Arial"/>
              <w:u w:val="single"/>
            </w:rPr>
            <w:delText>Administrative Users:</w:delText>
          </w:r>
        </w:del>
      </w:moveFrom>
    </w:p>
    <w:p w14:paraId="7DD1D993" w14:textId="15C088CC" w:rsidR="29385524" w:rsidDel="00BD40C2" w:rsidRDefault="29385524" w:rsidP="29385524">
      <w:pPr>
        <w:spacing w:line="240" w:lineRule="auto"/>
        <w:rPr>
          <w:del w:id="121" w:author="Jonathan Fleig" w:date="2016-01-07T17:33:00Z"/>
        </w:rPr>
      </w:pPr>
      <w:moveFrom w:id="122" w:author="Jonathan Fleig" w:date="2016-01-07T14:37:00Z">
        <w:del w:id="123" w:author="Jonathan Fleig" w:date="2016-01-07T17:33:00Z">
          <w:r w:rsidRPr="29385524" w:rsidDel="00BD40C2">
            <w:rPr>
              <w:rFonts w:ascii="Arial" w:eastAsia="Arial" w:hAnsi="Arial" w:cs="Arial"/>
            </w:rPr>
            <w:delText xml:space="preserve">ewilkes@cabot </w:delText>
          </w:r>
          <w:r w:rsidDel="00BD40C2">
            <w:br/>
          </w:r>
          <w:r w:rsidRPr="29385524" w:rsidDel="00BD40C2">
            <w:rPr>
              <w:rFonts w:ascii="Arial" w:eastAsia="Arial" w:hAnsi="Arial" w:cs="Arial"/>
            </w:rPr>
            <w:delText xml:space="preserve">lmurphy@cabot </w:delText>
          </w:r>
          <w:r w:rsidDel="00BD40C2">
            <w:br/>
          </w:r>
          <w:r w:rsidRPr="29385524" w:rsidDel="00BD40C2">
            <w:rPr>
              <w:rFonts w:ascii="Arial" w:eastAsia="Arial" w:hAnsi="Arial" w:cs="Arial"/>
            </w:rPr>
            <w:delText>kmatthews@cabot</w:delText>
          </w:r>
        </w:del>
      </w:moveFrom>
    </w:p>
    <w:moveFromRangeEnd w:id="118"/>
    <w:p w14:paraId="387A988E" w14:textId="6398D005" w:rsidR="29385524" w:rsidDel="00BD40C2" w:rsidRDefault="29385524" w:rsidP="29385524">
      <w:pPr>
        <w:spacing w:line="240" w:lineRule="auto"/>
        <w:rPr>
          <w:del w:id="124" w:author="Jonathan Fleig" w:date="2016-01-07T17:33:00Z"/>
        </w:rPr>
      </w:pPr>
      <w:del w:id="125" w:author="Jonathan Fleig" w:date="2016-01-07T17:33:00Z">
        <w:r w:rsidRPr="29385524" w:rsidDel="00BD40C2">
          <w:rPr>
            <w:rFonts w:ascii="Arial" w:eastAsia="Arial" w:hAnsi="Arial" w:cs="Arial"/>
            <w:u w:val="single"/>
          </w:rPr>
          <w:delText>Site Users:</w:delText>
        </w:r>
      </w:del>
    </w:p>
    <w:p w14:paraId="58878D7B" w14:textId="6C5B453C" w:rsidR="29385524" w:rsidDel="00BD40C2" w:rsidRDefault="29385524" w:rsidP="29385524">
      <w:pPr>
        <w:spacing w:line="240" w:lineRule="auto"/>
        <w:rPr>
          <w:del w:id="126" w:author="Jonathan Fleig" w:date="2016-01-07T17:33:00Z"/>
        </w:rPr>
      </w:pPr>
      <w:del w:id="127" w:author="Jonathan Fleig" w:date="2016-01-07T17:33:00Z">
        <w:r w:rsidRPr="29385524" w:rsidDel="00BD40C2">
          <w:rPr>
            <w:rFonts w:ascii="Arial" w:eastAsia="Arial" w:hAnsi="Arial" w:cs="Arial"/>
          </w:rPr>
          <w:delText xml:space="preserve">lessary@cabot </w:delText>
        </w:r>
        <w:r w:rsidDel="00BD40C2">
          <w:br/>
        </w:r>
        <w:r w:rsidRPr="29385524" w:rsidDel="00BD40C2">
          <w:rPr>
            <w:rFonts w:ascii="Arial" w:eastAsia="Arial" w:hAnsi="Arial" w:cs="Arial"/>
          </w:rPr>
          <w:delText xml:space="preserve">lmorrow@cabot </w:delText>
        </w:r>
        <w:r w:rsidDel="00BD40C2">
          <w:br/>
        </w:r>
        <w:r w:rsidRPr="29385524" w:rsidDel="00BD40C2">
          <w:rPr>
            <w:rFonts w:ascii="Arial" w:eastAsia="Arial" w:hAnsi="Arial" w:cs="Arial"/>
          </w:rPr>
          <w:delText xml:space="preserve">randrews@cabot </w:delText>
        </w:r>
        <w:r w:rsidDel="00BD40C2">
          <w:br/>
        </w:r>
        <w:r w:rsidRPr="29385524" w:rsidDel="00BD40C2">
          <w:rPr>
            <w:rFonts w:ascii="Arial" w:eastAsia="Arial" w:hAnsi="Arial" w:cs="Arial"/>
          </w:rPr>
          <w:delText xml:space="preserve">afunk@cabot </w:delText>
        </w:r>
        <w:r w:rsidDel="00BD40C2">
          <w:br/>
        </w:r>
        <w:r w:rsidRPr="29385524" w:rsidDel="00BD40C2">
          <w:rPr>
            <w:rFonts w:ascii="Arial" w:eastAsia="Arial" w:hAnsi="Arial" w:cs="Arial"/>
          </w:rPr>
          <w:delText xml:space="preserve">acampbell@cabot </w:delText>
        </w:r>
        <w:r w:rsidDel="00BD40C2">
          <w:br/>
        </w:r>
        <w:r w:rsidRPr="29385524" w:rsidDel="00BD40C2">
          <w:rPr>
            <w:rFonts w:ascii="Arial" w:eastAsia="Arial" w:hAnsi="Arial" w:cs="Arial"/>
          </w:rPr>
          <w:delText xml:space="preserve">sedwards@cabot </w:delText>
        </w:r>
        <w:r w:rsidDel="00BD40C2">
          <w:br/>
        </w:r>
        <w:r w:rsidRPr="29385524" w:rsidDel="00BD40C2">
          <w:rPr>
            <w:rFonts w:ascii="Arial" w:eastAsia="Arial" w:hAnsi="Arial" w:cs="Arial"/>
          </w:rPr>
          <w:delText xml:space="preserve">dmetzger@cabot </w:delText>
        </w:r>
        <w:r w:rsidDel="00BD40C2">
          <w:br/>
        </w:r>
        <w:r w:rsidRPr="29385524" w:rsidDel="00BD40C2">
          <w:rPr>
            <w:rFonts w:ascii="Arial" w:eastAsia="Arial" w:hAnsi="Arial" w:cs="Arial"/>
          </w:rPr>
          <w:delText xml:space="preserve">jcharlton@cabot </w:delText>
        </w:r>
        <w:r w:rsidDel="00BD40C2">
          <w:br/>
        </w:r>
        <w:r w:rsidRPr="29385524" w:rsidDel="00BD40C2">
          <w:rPr>
            <w:rFonts w:ascii="Arial" w:eastAsia="Arial" w:hAnsi="Arial" w:cs="Arial"/>
          </w:rPr>
          <w:delText xml:space="preserve">bjones@cabot </w:delText>
        </w:r>
        <w:r w:rsidDel="00BD40C2">
          <w:br/>
        </w:r>
        <w:r w:rsidRPr="29385524" w:rsidDel="00BD40C2">
          <w:rPr>
            <w:rFonts w:ascii="Arial" w:eastAsia="Arial" w:hAnsi="Arial" w:cs="Arial"/>
          </w:rPr>
          <w:delText xml:space="preserve">pabbott@cabot </w:delText>
        </w:r>
        <w:r w:rsidDel="00BD40C2">
          <w:br/>
        </w:r>
        <w:r w:rsidRPr="29385524" w:rsidDel="00BD40C2">
          <w:rPr>
            <w:rFonts w:ascii="Arial" w:eastAsia="Arial" w:hAnsi="Arial" w:cs="Arial"/>
          </w:rPr>
          <w:delText xml:space="preserve">ddalton@cabot </w:delText>
        </w:r>
        <w:r w:rsidDel="00BD40C2">
          <w:br/>
        </w:r>
        <w:r w:rsidRPr="29385524" w:rsidDel="00BD40C2">
          <w:rPr>
            <w:rFonts w:ascii="Arial" w:eastAsia="Arial" w:hAnsi="Arial" w:cs="Arial"/>
          </w:rPr>
          <w:delText xml:space="preserve">scoates@cabot </w:delText>
        </w:r>
        <w:r w:rsidDel="00BD40C2">
          <w:br/>
        </w:r>
        <w:r w:rsidRPr="29385524" w:rsidDel="00BD40C2">
          <w:rPr>
            <w:rFonts w:ascii="Arial" w:eastAsia="Arial" w:hAnsi="Arial" w:cs="Arial"/>
          </w:rPr>
          <w:delText xml:space="preserve">apayne@cabot </w:delText>
        </w:r>
        <w:r w:rsidDel="00BD40C2">
          <w:br/>
        </w:r>
        <w:r w:rsidRPr="29385524" w:rsidDel="00BD40C2">
          <w:rPr>
            <w:rFonts w:ascii="Arial" w:eastAsia="Arial" w:hAnsi="Arial" w:cs="Arial"/>
          </w:rPr>
          <w:delText xml:space="preserve">ahughes@cabot </w:delText>
        </w:r>
        <w:r w:rsidDel="00BD40C2">
          <w:br/>
        </w:r>
        <w:r w:rsidRPr="29385524" w:rsidDel="00BD40C2">
          <w:rPr>
            <w:rFonts w:ascii="Arial" w:eastAsia="Arial" w:hAnsi="Arial" w:cs="Arial"/>
          </w:rPr>
          <w:delText xml:space="preserve">gdubois@cabot </w:delText>
        </w:r>
        <w:r w:rsidDel="00BD40C2">
          <w:br/>
        </w:r>
        <w:r w:rsidRPr="29385524" w:rsidDel="00BD40C2">
          <w:rPr>
            <w:rFonts w:ascii="Arial" w:eastAsia="Arial" w:hAnsi="Arial" w:cs="Arial"/>
          </w:rPr>
          <w:delText>adecker@cabot</w:delText>
        </w:r>
      </w:del>
    </w:p>
    <w:p w14:paraId="1FBA1E8D" w14:textId="10C8DE40" w:rsidR="29385524" w:rsidRDefault="29385524" w:rsidP="29385524">
      <w:r w:rsidRPr="29385524">
        <w:rPr>
          <w:rFonts w:ascii="Arial" w:eastAsia="Arial" w:hAnsi="Arial" w:cs="Arial"/>
        </w:rPr>
        <w:t xml:space="preserve">Once again, if you have any trouble logging in or have any other questions, please let me know. </w:t>
      </w:r>
      <w:ins w:id="128" w:author="Meg Chesley" w:date="2016-01-08T14:42:00Z">
        <w:r w:rsidR="0ECB8695" w:rsidRPr="29385524">
          <w:rPr>
            <w:rFonts w:ascii="Arial" w:eastAsia="Arial" w:hAnsi="Arial" w:cs="Arial"/>
          </w:rPr>
          <w:t xml:space="preserve"> </w:t>
        </w:r>
      </w:ins>
      <w:r w:rsidRPr="29385524">
        <w:rPr>
          <w:rFonts w:ascii="Arial" w:eastAsia="Arial" w:hAnsi="Arial" w:cs="Arial"/>
        </w:rPr>
        <w:t>Otherwise, I will look forward to talking to you soon!</w:t>
      </w:r>
    </w:p>
    <w:p w14:paraId="31ABF88B" w14:textId="65AC005D" w:rsidR="29385524" w:rsidRDefault="29385524" w:rsidP="29385524">
      <w:r w:rsidRPr="29385524">
        <w:rPr>
          <w:rFonts w:ascii="Arial" w:eastAsia="Arial" w:hAnsi="Arial" w:cs="Arial"/>
        </w:rPr>
        <w:t>Wendy Nelson</w:t>
      </w:r>
    </w:p>
    <w:p w14:paraId="57E9A987" w14:textId="27B1AE8F" w:rsidR="29385524" w:rsidRDefault="29385524" w:rsidP="29385524"/>
    <w:p w14:paraId="32E281DF" w14:textId="27500D77" w:rsidR="29385524" w:rsidRDefault="29385524" w:rsidP="29385524"/>
    <w:sectPr w:rsidR="29385524" w:rsidSect="00474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C5599"/>
    <w:multiLevelType w:val="hybridMultilevel"/>
    <w:tmpl w:val="989AB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nathan Fleig">
    <w15:presenceInfo w15:providerId="None" w15:userId="Jonathan Fleig"/>
  </w15:person>
  <w15:person w15:author="Chad Nelson">
    <w15:presenceInfo w15:providerId="Windows Live" w15:userId="3e0be8c12950ec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revisionView w:markup="0"/>
  <w:trackRevisions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0C"/>
    <w:rsid w:val="00100FF7"/>
    <w:rsid w:val="003164DE"/>
    <w:rsid w:val="00474584"/>
    <w:rsid w:val="00477A43"/>
    <w:rsid w:val="004866CE"/>
    <w:rsid w:val="0063600C"/>
    <w:rsid w:val="00646877"/>
    <w:rsid w:val="006526D8"/>
    <w:rsid w:val="006D5D00"/>
    <w:rsid w:val="007362CD"/>
    <w:rsid w:val="00775017"/>
    <w:rsid w:val="00AF3E4F"/>
    <w:rsid w:val="00BD40C2"/>
    <w:rsid w:val="00D9415B"/>
    <w:rsid w:val="00DD1DDB"/>
    <w:rsid w:val="00E04904"/>
    <w:rsid w:val="00E951F4"/>
    <w:rsid w:val="00F51487"/>
    <w:rsid w:val="0723BE00"/>
    <w:rsid w:val="0ECB8695"/>
    <w:rsid w:val="1170AADE"/>
    <w:rsid w:val="16468479"/>
    <w:rsid w:val="1BFA968D"/>
    <w:rsid w:val="1FAFED1C"/>
    <w:rsid w:val="22DA11AD"/>
    <w:rsid w:val="25DC6D58"/>
    <w:rsid w:val="29385524"/>
    <w:rsid w:val="398C9BBB"/>
    <w:rsid w:val="3B8F6204"/>
    <w:rsid w:val="4001B4E6"/>
    <w:rsid w:val="407F5488"/>
    <w:rsid w:val="6FD5212B"/>
    <w:rsid w:val="7A3B558F"/>
    <w:rsid w:val="7A738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15:docId w15:val="{EE0246C7-C74C-4CEE-80F8-09802C9C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7501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362C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2C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2C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2C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2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2C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2CD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D40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40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microsoft.com/office/2011/relationships/people" Target="peop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2479</Characters>
  <Application>Microsoft Macintosh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Nelson</dc:creator>
  <cp:keywords/>
  <dc:description/>
  <cp:lastModifiedBy>Wendy Nelson</cp:lastModifiedBy>
  <cp:revision>2</cp:revision>
  <dcterms:created xsi:type="dcterms:W3CDTF">2016-01-08T16:57:00Z</dcterms:created>
  <dcterms:modified xsi:type="dcterms:W3CDTF">2016-01-08T16:57:00Z</dcterms:modified>
</cp:coreProperties>
</file>